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5F40D" w14:textId="77777777" w:rsidR="003C27D5" w:rsidRPr="001C3FD7" w:rsidRDefault="003C27D5" w:rsidP="003C27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C3FD7">
        <w:rPr>
          <w:rFonts w:asciiTheme="majorEastAsia" w:eastAsiaTheme="majorEastAsia" w:hAnsiTheme="majorEastAsia" w:hint="eastAsia"/>
          <w:sz w:val="24"/>
          <w:szCs w:val="24"/>
        </w:rPr>
        <w:t>研究成果概要</w:t>
      </w:r>
      <w:r w:rsidR="000A1BEF" w:rsidRPr="001C3FD7">
        <w:rPr>
          <w:rFonts w:asciiTheme="majorEastAsia" w:eastAsiaTheme="majorEastAsia" w:hAnsiTheme="majorEastAsia" w:hint="eastAsia"/>
          <w:sz w:val="24"/>
          <w:szCs w:val="24"/>
        </w:rPr>
        <w:t>【Web公開用】</w:t>
      </w:r>
    </w:p>
    <w:p w14:paraId="5BE05DD4" w14:textId="77777777" w:rsidR="003C27D5" w:rsidRDefault="003C27D5"/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1842"/>
        <w:gridCol w:w="4395"/>
      </w:tblGrid>
      <w:tr w:rsidR="003C27D5" w14:paraId="47A99BB9" w14:textId="77777777" w:rsidTr="003C27D5">
        <w:trPr>
          <w:trHeight w:val="597"/>
        </w:trPr>
        <w:tc>
          <w:tcPr>
            <w:tcW w:w="1842" w:type="dxa"/>
            <w:vAlign w:val="center"/>
          </w:tcPr>
          <w:p w14:paraId="497C7651" w14:textId="77777777" w:rsidR="003C27D5" w:rsidRDefault="003C27D5" w:rsidP="003C27D5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395" w:type="dxa"/>
            <w:vAlign w:val="center"/>
          </w:tcPr>
          <w:p w14:paraId="46D3D545" w14:textId="77777777" w:rsidR="003C27D5" w:rsidRDefault="003C27D5" w:rsidP="003C27D5"/>
        </w:tc>
      </w:tr>
      <w:tr w:rsidR="003C27D5" w14:paraId="08BF5FB3" w14:textId="77777777" w:rsidTr="003C27D5">
        <w:trPr>
          <w:trHeight w:val="562"/>
        </w:trPr>
        <w:tc>
          <w:tcPr>
            <w:tcW w:w="1842" w:type="dxa"/>
            <w:vAlign w:val="center"/>
          </w:tcPr>
          <w:p w14:paraId="50C7D203" w14:textId="77777777" w:rsidR="003C27D5" w:rsidRDefault="003C27D5" w:rsidP="003C27D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  <w:vAlign w:val="center"/>
          </w:tcPr>
          <w:p w14:paraId="1CD093B6" w14:textId="77777777" w:rsidR="003C27D5" w:rsidRDefault="003C27D5" w:rsidP="003C27D5"/>
        </w:tc>
      </w:tr>
    </w:tbl>
    <w:p w14:paraId="30C6FA72" w14:textId="77777777" w:rsidR="003C27D5" w:rsidRDefault="00EC45C2" w:rsidP="001632F6">
      <w:pPr>
        <w:ind w:firstLineChars="2400" w:firstLine="4320"/>
      </w:pPr>
      <w:r w:rsidRPr="00EC45C2">
        <w:rPr>
          <w:rFonts w:hint="eastAsia"/>
          <w:sz w:val="18"/>
        </w:rPr>
        <w:t>※本様式は可能な限りデータも合わせてご提供願います</w:t>
      </w:r>
    </w:p>
    <w:p w14:paraId="5C82A587" w14:textId="77777777" w:rsidR="003C27D5" w:rsidRDefault="003C27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14:paraId="5BFCDED8" w14:textId="77777777" w:rsidTr="003C27D5">
        <w:trPr>
          <w:trHeight w:val="539"/>
        </w:trPr>
        <w:tc>
          <w:tcPr>
            <w:tcW w:w="1809" w:type="dxa"/>
            <w:vAlign w:val="center"/>
          </w:tcPr>
          <w:p w14:paraId="1B151C23" w14:textId="77777777" w:rsidR="003C27D5" w:rsidRDefault="003C27D5" w:rsidP="003C27D5">
            <w:pPr>
              <w:jc w:val="center"/>
            </w:pPr>
            <w:r>
              <w:rPr>
                <w:rFonts w:hint="eastAsia"/>
              </w:rPr>
              <w:t>研究</w:t>
            </w:r>
            <w:r w:rsidR="00DC243D">
              <w:rPr>
                <w:rFonts w:hint="eastAsia"/>
              </w:rPr>
              <w:t>の名称</w:t>
            </w:r>
          </w:p>
        </w:tc>
        <w:tc>
          <w:tcPr>
            <w:tcW w:w="7230" w:type="dxa"/>
            <w:vAlign w:val="center"/>
          </w:tcPr>
          <w:p w14:paraId="13E53A5E" w14:textId="77777777" w:rsidR="003C27D5" w:rsidRDefault="003C27D5" w:rsidP="003C27D5"/>
        </w:tc>
      </w:tr>
    </w:tbl>
    <w:p w14:paraId="0EFDF53D" w14:textId="77777777" w:rsidR="003C27D5" w:rsidRDefault="003C27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14:paraId="57252930" w14:textId="77777777" w:rsidTr="003C27D5">
        <w:trPr>
          <w:trHeight w:val="539"/>
        </w:trPr>
        <w:tc>
          <w:tcPr>
            <w:tcW w:w="1809" w:type="dxa"/>
            <w:vAlign w:val="center"/>
          </w:tcPr>
          <w:p w14:paraId="3FB5E6CC" w14:textId="77777777" w:rsidR="003C27D5" w:rsidRDefault="003C27D5" w:rsidP="00D66436">
            <w:pPr>
              <w:jc w:val="center"/>
            </w:pPr>
            <w:r>
              <w:rPr>
                <w:rFonts w:hint="eastAsia"/>
              </w:rPr>
              <w:t>関連分野</w:t>
            </w:r>
          </w:p>
        </w:tc>
        <w:tc>
          <w:tcPr>
            <w:tcW w:w="7230" w:type="dxa"/>
            <w:vAlign w:val="center"/>
          </w:tcPr>
          <w:p w14:paraId="4063FE72" w14:textId="77777777" w:rsidR="003C27D5" w:rsidRDefault="003C27D5" w:rsidP="00D66436"/>
        </w:tc>
      </w:tr>
    </w:tbl>
    <w:p w14:paraId="47AA051B" w14:textId="77777777" w:rsidR="003C27D5" w:rsidRPr="003C27D5" w:rsidRDefault="003C27D5">
      <w:pPr>
        <w:rPr>
          <w:sz w:val="18"/>
        </w:rPr>
      </w:pPr>
      <w:r>
        <w:rPr>
          <w:rFonts w:hint="eastAsia"/>
        </w:rPr>
        <w:t xml:space="preserve">　　　　　　　　　　　　　　　　　</w:t>
      </w:r>
      <w:r w:rsidRPr="003C27D5">
        <w:rPr>
          <w:rFonts w:hint="eastAsia"/>
          <w:sz w:val="18"/>
        </w:rPr>
        <w:t>※研究分野</w:t>
      </w:r>
      <w:r w:rsidR="00EF0A18" w:rsidRPr="003C27D5">
        <w:rPr>
          <w:rFonts w:hint="eastAsia"/>
          <w:sz w:val="18"/>
        </w:rPr>
        <w:t>（地質学／考古学／教育学等）</w:t>
      </w:r>
      <w:r w:rsidRPr="003C27D5">
        <w:rPr>
          <w:rFonts w:hint="eastAsia"/>
          <w:sz w:val="18"/>
        </w:rPr>
        <w:t>について記載</w:t>
      </w:r>
      <w:r>
        <w:rPr>
          <w:rFonts w:hint="eastAsia"/>
          <w:sz w:val="18"/>
        </w:rPr>
        <w:t>願います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14:paraId="739A7D5A" w14:textId="77777777" w:rsidTr="003C27D5">
        <w:trPr>
          <w:trHeight w:val="539"/>
        </w:trPr>
        <w:tc>
          <w:tcPr>
            <w:tcW w:w="1809" w:type="dxa"/>
            <w:vAlign w:val="center"/>
          </w:tcPr>
          <w:p w14:paraId="6092C183" w14:textId="77777777" w:rsidR="003C27D5" w:rsidRDefault="003C27D5" w:rsidP="00D66436">
            <w:pPr>
              <w:jc w:val="center"/>
            </w:pPr>
            <w:r>
              <w:rPr>
                <w:rFonts w:hint="eastAsia"/>
              </w:rPr>
              <w:t>対象フィールド</w:t>
            </w:r>
          </w:p>
        </w:tc>
        <w:tc>
          <w:tcPr>
            <w:tcW w:w="7230" w:type="dxa"/>
            <w:vAlign w:val="center"/>
          </w:tcPr>
          <w:p w14:paraId="79169D39" w14:textId="77777777" w:rsidR="003C27D5" w:rsidRDefault="003C27D5" w:rsidP="00D66436"/>
        </w:tc>
      </w:tr>
    </w:tbl>
    <w:p w14:paraId="08C7EA66" w14:textId="77777777" w:rsidR="003C27D5" w:rsidRPr="003C27D5" w:rsidRDefault="003C27D5">
      <w:r>
        <w:rPr>
          <w:rFonts w:hint="eastAsia"/>
        </w:rPr>
        <w:t xml:space="preserve">　　　　　　　　　　　　　　　　　</w:t>
      </w:r>
      <w:r w:rsidRPr="003C27D5">
        <w:rPr>
          <w:rFonts w:hint="eastAsia"/>
          <w:sz w:val="18"/>
        </w:rPr>
        <w:t>※研究対象のジオパーク名（複数の場合は全て）記載願</w:t>
      </w:r>
      <w:r>
        <w:rPr>
          <w:rFonts w:hint="eastAsia"/>
          <w:sz w:val="18"/>
        </w:rPr>
        <w:t>います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14:paraId="266B9F4D" w14:textId="77777777" w:rsidTr="003C27D5">
        <w:trPr>
          <w:trHeight w:val="539"/>
        </w:trPr>
        <w:tc>
          <w:tcPr>
            <w:tcW w:w="1809" w:type="dxa"/>
            <w:vAlign w:val="center"/>
          </w:tcPr>
          <w:p w14:paraId="7877F28A" w14:textId="77777777" w:rsidR="003C27D5" w:rsidRDefault="003C27D5" w:rsidP="00D66436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7230" w:type="dxa"/>
            <w:vAlign w:val="center"/>
          </w:tcPr>
          <w:p w14:paraId="2CA08DC6" w14:textId="77777777" w:rsidR="003C27D5" w:rsidRDefault="003C27D5" w:rsidP="00D66436"/>
        </w:tc>
      </w:tr>
    </w:tbl>
    <w:p w14:paraId="09CB138F" w14:textId="77777777" w:rsidR="003C27D5" w:rsidRDefault="003C27D5" w:rsidP="003C27D5">
      <w:pPr>
        <w:ind w:firstLineChars="2000" w:firstLine="3600"/>
      </w:pPr>
      <w:r w:rsidRPr="003C27D5">
        <w:rPr>
          <w:rFonts w:hint="eastAsia"/>
          <w:sz w:val="18"/>
        </w:rPr>
        <w:t>※研究</w:t>
      </w:r>
      <w:r>
        <w:rPr>
          <w:rFonts w:hint="eastAsia"/>
          <w:sz w:val="18"/>
        </w:rPr>
        <w:t>に関するキーワードを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点程度記載願います</w:t>
      </w:r>
    </w:p>
    <w:p w14:paraId="4EBA0C78" w14:textId="77777777" w:rsidR="003C27D5" w:rsidRPr="003C27D5" w:rsidRDefault="003C27D5" w:rsidP="003C27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ACF5D" wp14:editId="34E226A9">
                <wp:simplePos x="0" y="0"/>
                <wp:positionH relativeFrom="column">
                  <wp:posOffset>-66497</wp:posOffset>
                </wp:positionH>
                <wp:positionV relativeFrom="paragraph">
                  <wp:posOffset>212877</wp:posOffset>
                </wp:positionV>
                <wp:extent cx="5757062" cy="4235501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062" cy="423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B06EA7" w14:textId="77777777" w:rsidR="003C27D5" w:rsidRPr="003C27D5" w:rsidRDefault="003C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ACF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16.75pt;width:453.3pt;height:3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" fillcolor="white [3201]" strokeweight=".5pt">
                <v:textbox>
                  <w:txbxContent>
                    <w:p w14:paraId="2BB06EA7" w14:textId="77777777" w:rsidR="003C27D5" w:rsidRPr="003C27D5" w:rsidRDefault="003C27D5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研究成果概要（</w:t>
      </w:r>
      <w:r w:rsidR="001632F6">
        <w:rPr>
          <w:rFonts w:hint="eastAsia"/>
        </w:rPr>
        <w:t>A4</w:t>
      </w:r>
      <w:r w:rsidR="001632F6">
        <w:rPr>
          <w:rFonts w:hint="eastAsia"/>
        </w:rPr>
        <w:t>用紙で</w:t>
      </w:r>
      <w:r w:rsidR="001632F6">
        <w:rPr>
          <w:rFonts w:hint="eastAsia"/>
        </w:rPr>
        <w:t>1</w:t>
      </w:r>
      <w:r w:rsidR="001632F6">
        <w:rPr>
          <w:rFonts w:hint="eastAsia"/>
        </w:rPr>
        <w:t>枚程度</w:t>
      </w:r>
      <w:r>
        <w:rPr>
          <w:rFonts w:hint="eastAsia"/>
        </w:rPr>
        <w:t>）</w:t>
      </w:r>
    </w:p>
    <w:p w14:paraId="527D4849" w14:textId="77777777" w:rsidR="003C27D5" w:rsidRPr="003C27D5" w:rsidRDefault="003C27D5" w:rsidP="003C27D5"/>
    <w:p w14:paraId="2B4AF98E" w14:textId="77777777" w:rsidR="003C27D5" w:rsidRPr="003C27D5" w:rsidRDefault="003C27D5" w:rsidP="003C27D5"/>
    <w:p w14:paraId="765478AD" w14:textId="77777777" w:rsidR="003C27D5" w:rsidRPr="003C27D5" w:rsidRDefault="003C27D5" w:rsidP="003C27D5"/>
    <w:p w14:paraId="21A6789D" w14:textId="77777777" w:rsidR="003C27D5" w:rsidRPr="003C27D5" w:rsidRDefault="003C27D5" w:rsidP="003C27D5"/>
    <w:p w14:paraId="0A6DEAF1" w14:textId="77777777" w:rsidR="003C27D5" w:rsidRPr="003C27D5" w:rsidRDefault="003C27D5" w:rsidP="003C27D5"/>
    <w:p w14:paraId="35DAD31A" w14:textId="77777777" w:rsidR="003C27D5" w:rsidRPr="003C27D5" w:rsidRDefault="003C27D5" w:rsidP="003C27D5"/>
    <w:p w14:paraId="26E16516" w14:textId="77777777" w:rsidR="003C27D5" w:rsidRPr="003C27D5" w:rsidRDefault="003C27D5" w:rsidP="003C27D5"/>
    <w:p w14:paraId="2FEFD243" w14:textId="77777777" w:rsidR="003C27D5" w:rsidRPr="003C27D5" w:rsidRDefault="003C27D5" w:rsidP="003C27D5"/>
    <w:p w14:paraId="1E6222F1" w14:textId="77777777" w:rsidR="003C27D5" w:rsidRPr="003C27D5" w:rsidRDefault="003C27D5" w:rsidP="003C27D5"/>
    <w:p w14:paraId="35E33FC8" w14:textId="77777777" w:rsidR="003C27D5" w:rsidRPr="003C27D5" w:rsidRDefault="003C27D5" w:rsidP="003C27D5"/>
    <w:p w14:paraId="6A12B964" w14:textId="77777777" w:rsidR="003C27D5" w:rsidRPr="003C27D5" w:rsidRDefault="003C27D5" w:rsidP="003C27D5"/>
    <w:p w14:paraId="6B5F1415" w14:textId="77777777" w:rsidR="003C27D5" w:rsidRPr="003C27D5" w:rsidRDefault="003C27D5" w:rsidP="003C27D5"/>
    <w:p w14:paraId="399252E7" w14:textId="77777777" w:rsidR="003C27D5" w:rsidRDefault="003C27D5" w:rsidP="003C27D5">
      <w:pPr>
        <w:tabs>
          <w:tab w:val="left" w:pos="2385"/>
        </w:tabs>
      </w:pPr>
      <w:r>
        <w:tab/>
      </w:r>
      <w:r w:rsidRPr="003C27D5">
        <w:rPr>
          <w:rFonts w:hint="eastAsia"/>
          <w:sz w:val="18"/>
        </w:rPr>
        <w:t>※</w:t>
      </w:r>
      <w:r>
        <w:rPr>
          <w:rFonts w:hint="eastAsia"/>
          <w:sz w:val="18"/>
        </w:rPr>
        <w:t>本様式は</w:t>
      </w:r>
    </w:p>
    <w:p w14:paraId="3D8349B3" w14:textId="77777777" w:rsidR="003C27D5" w:rsidRPr="003C27D5" w:rsidRDefault="003C27D5" w:rsidP="003C27D5"/>
    <w:p w14:paraId="70AF3370" w14:textId="77777777" w:rsidR="001632F6" w:rsidRDefault="001632F6" w:rsidP="003C27D5">
      <w:pPr>
        <w:jc w:val="right"/>
        <w:rPr>
          <w:sz w:val="18"/>
        </w:rPr>
      </w:pPr>
    </w:p>
    <w:p w14:paraId="0C55409C" w14:textId="77777777" w:rsidR="001632F6" w:rsidRDefault="001632F6" w:rsidP="003C27D5">
      <w:pPr>
        <w:jc w:val="right"/>
        <w:rPr>
          <w:sz w:val="18"/>
        </w:rPr>
      </w:pPr>
    </w:p>
    <w:p w14:paraId="3D9C49F5" w14:textId="77777777" w:rsidR="001632F6" w:rsidRDefault="001632F6" w:rsidP="003C27D5">
      <w:pPr>
        <w:jc w:val="right"/>
        <w:rPr>
          <w:sz w:val="18"/>
        </w:rPr>
      </w:pPr>
    </w:p>
    <w:p w14:paraId="2FCE1911" w14:textId="77777777" w:rsidR="001632F6" w:rsidRDefault="001632F6" w:rsidP="003C27D5">
      <w:pPr>
        <w:jc w:val="right"/>
        <w:rPr>
          <w:sz w:val="18"/>
        </w:rPr>
      </w:pPr>
    </w:p>
    <w:p w14:paraId="10A46B95" w14:textId="77777777" w:rsidR="001632F6" w:rsidRDefault="001632F6" w:rsidP="003C27D5">
      <w:pPr>
        <w:jc w:val="right"/>
        <w:rPr>
          <w:sz w:val="18"/>
        </w:rPr>
      </w:pPr>
    </w:p>
    <w:p w14:paraId="0EBFF4C5" w14:textId="77777777" w:rsidR="001632F6" w:rsidRDefault="001632F6" w:rsidP="003C27D5">
      <w:pPr>
        <w:jc w:val="right"/>
        <w:rPr>
          <w:sz w:val="18"/>
        </w:rPr>
      </w:pPr>
    </w:p>
    <w:p w14:paraId="751DE189" w14:textId="77777777" w:rsidR="001632F6" w:rsidRDefault="000A1BEF" w:rsidP="003C27D5">
      <w:pPr>
        <w:jc w:val="right"/>
        <w:rPr>
          <w:sz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2F1EF3E" wp14:editId="76741328">
                <wp:simplePos x="0" y="0"/>
                <wp:positionH relativeFrom="column">
                  <wp:posOffset>-62230</wp:posOffset>
                </wp:positionH>
                <wp:positionV relativeFrom="paragraph">
                  <wp:posOffset>13971</wp:posOffset>
                </wp:positionV>
                <wp:extent cx="5705475" cy="7048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04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39BF8" w14:textId="77777777" w:rsidR="001632F6" w:rsidRPr="003C27D5" w:rsidRDefault="001632F6" w:rsidP="00163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1EF3E" id="テキスト ボックス 2" o:spid="_x0000_s1027" type="#_x0000_t202" style="position:absolute;left:0;text-align:left;margin-left:-4.9pt;margin-top:1.1pt;width:449.25pt;height:5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" fillcolor="white [3201]" strokeweight=".5pt">
                <v:textbox>
                  <w:txbxContent>
                    <w:p w14:paraId="36639BF8" w14:textId="77777777" w:rsidR="001632F6" w:rsidRPr="003C27D5" w:rsidRDefault="001632F6" w:rsidP="001632F6"/>
                  </w:txbxContent>
                </v:textbox>
              </v:shape>
            </w:pict>
          </mc:Fallback>
        </mc:AlternateContent>
      </w:r>
    </w:p>
    <w:p w14:paraId="166238E9" w14:textId="77777777" w:rsidR="001632F6" w:rsidRDefault="001632F6" w:rsidP="003C27D5">
      <w:pPr>
        <w:jc w:val="right"/>
        <w:rPr>
          <w:sz w:val="18"/>
        </w:rPr>
      </w:pPr>
    </w:p>
    <w:p w14:paraId="512E0B19" w14:textId="77777777" w:rsidR="001632F6" w:rsidRDefault="001632F6" w:rsidP="003C27D5">
      <w:pPr>
        <w:jc w:val="right"/>
        <w:rPr>
          <w:sz w:val="18"/>
        </w:rPr>
      </w:pPr>
    </w:p>
    <w:p w14:paraId="6E6CB0B8" w14:textId="77777777" w:rsidR="001632F6" w:rsidRDefault="001632F6" w:rsidP="003C27D5">
      <w:pPr>
        <w:jc w:val="right"/>
        <w:rPr>
          <w:sz w:val="18"/>
        </w:rPr>
      </w:pPr>
    </w:p>
    <w:p w14:paraId="5AC47F99" w14:textId="77777777" w:rsidR="001632F6" w:rsidRDefault="001632F6" w:rsidP="003C27D5">
      <w:pPr>
        <w:jc w:val="right"/>
        <w:rPr>
          <w:sz w:val="18"/>
        </w:rPr>
      </w:pPr>
    </w:p>
    <w:p w14:paraId="3F5FFB0E" w14:textId="77777777" w:rsidR="001632F6" w:rsidRDefault="001632F6" w:rsidP="003C27D5">
      <w:pPr>
        <w:jc w:val="right"/>
        <w:rPr>
          <w:sz w:val="18"/>
        </w:rPr>
      </w:pPr>
    </w:p>
    <w:p w14:paraId="602F2632" w14:textId="77777777" w:rsidR="001632F6" w:rsidRDefault="001632F6" w:rsidP="003C27D5">
      <w:pPr>
        <w:jc w:val="right"/>
        <w:rPr>
          <w:sz w:val="18"/>
        </w:rPr>
      </w:pPr>
    </w:p>
    <w:p w14:paraId="0BD92B67" w14:textId="77777777" w:rsidR="001632F6" w:rsidRDefault="001632F6" w:rsidP="003C27D5">
      <w:pPr>
        <w:jc w:val="right"/>
        <w:rPr>
          <w:sz w:val="18"/>
        </w:rPr>
      </w:pPr>
    </w:p>
    <w:p w14:paraId="2562BCBA" w14:textId="77777777" w:rsidR="001632F6" w:rsidRDefault="001632F6" w:rsidP="003C27D5">
      <w:pPr>
        <w:jc w:val="right"/>
        <w:rPr>
          <w:sz w:val="18"/>
        </w:rPr>
      </w:pPr>
    </w:p>
    <w:p w14:paraId="57EEE8C9" w14:textId="77777777" w:rsidR="001632F6" w:rsidRDefault="001632F6" w:rsidP="003C27D5">
      <w:pPr>
        <w:jc w:val="right"/>
        <w:rPr>
          <w:sz w:val="18"/>
        </w:rPr>
      </w:pPr>
    </w:p>
    <w:p w14:paraId="03655039" w14:textId="77777777" w:rsidR="001632F6" w:rsidRDefault="001632F6" w:rsidP="003C27D5">
      <w:pPr>
        <w:jc w:val="right"/>
        <w:rPr>
          <w:sz w:val="18"/>
        </w:rPr>
      </w:pPr>
    </w:p>
    <w:p w14:paraId="60C34F15" w14:textId="77777777" w:rsidR="001632F6" w:rsidRDefault="001632F6" w:rsidP="003C27D5">
      <w:pPr>
        <w:jc w:val="right"/>
        <w:rPr>
          <w:sz w:val="18"/>
        </w:rPr>
      </w:pPr>
    </w:p>
    <w:p w14:paraId="3FBDB132" w14:textId="77777777" w:rsidR="001632F6" w:rsidRDefault="001632F6" w:rsidP="003C27D5">
      <w:pPr>
        <w:jc w:val="right"/>
        <w:rPr>
          <w:sz w:val="18"/>
        </w:rPr>
      </w:pPr>
    </w:p>
    <w:p w14:paraId="6B439976" w14:textId="77777777" w:rsidR="001632F6" w:rsidRDefault="001632F6" w:rsidP="003C27D5">
      <w:pPr>
        <w:jc w:val="right"/>
        <w:rPr>
          <w:sz w:val="18"/>
        </w:rPr>
      </w:pPr>
    </w:p>
    <w:p w14:paraId="1B633CF4" w14:textId="77777777" w:rsidR="001632F6" w:rsidRDefault="001632F6" w:rsidP="003C27D5">
      <w:pPr>
        <w:jc w:val="right"/>
        <w:rPr>
          <w:sz w:val="18"/>
        </w:rPr>
      </w:pPr>
    </w:p>
    <w:p w14:paraId="4926247F" w14:textId="77777777" w:rsidR="001632F6" w:rsidRDefault="001632F6" w:rsidP="003C27D5">
      <w:pPr>
        <w:jc w:val="right"/>
        <w:rPr>
          <w:sz w:val="18"/>
        </w:rPr>
      </w:pPr>
    </w:p>
    <w:p w14:paraId="5752FD64" w14:textId="77777777" w:rsidR="001632F6" w:rsidRDefault="001632F6" w:rsidP="003C27D5">
      <w:pPr>
        <w:jc w:val="right"/>
        <w:rPr>
          <w:sz w:val="18"/>
        </w:rPr>
      </w:pPr>
    </w:p>
    <w:p w14:paraId="25CFDCB1" w14:textId="77777777" w:rsidR="001632F6" w:rsidRDefault="001632F6" w:rsidP="003C27D5">
      <w:pPr>
        <w:jc w:val="right"/>
        <w:rPr>
          <w:sz w:val="18"/>
        </w:rPr>
      </w:pPr>
    </w:p>
    <w:p w14:paraId="32523357" w14:textId="77777777" w:rsidR="001632F6" w:rsidRDefault="001632F6" w:rsidP="003C27D5">
      <w:pPr>
        <w:jc w:val="right"/>
        <w:rPr>
          <w:sz w:val="18"/>
        </w:rPr>
      </w:pPr>
    </w:p>
    <w:p w14:paraId="16885D8F" w14:textId="77777777" w:rsidR="001632F6" w:rsidRDefault="001632F6" w:rsidP="003C27D5">
      <w:pPr>
        <w:jc w:val="right"/>
        <w:rPr>
          <w:sz w:val="18"/>
        </w:rPr>
      </w:pPr>
    </w:p>
    <w:p w14:paraId="0879FF55" w14:textId="77777777" w:rsidR="001632F6" w:rsidRDefault="001632F6" w:rsidP="003C27D5">
      <w:pPr>
        <w:jc w:val="right"/>
        <w:rPr>
          <w:sz w:val="18"/>
        </w:rPr>
      </w:pPr>
    </w:p>
    <w:p w14:paraId="4B452530" w14:textId="77777777" w:rsidR="001632F6" w:rsidRDefault="001632F6" w:rsidP="003C27D5">
      <w:pPr>
        <w:jc w:val="right"/>
        <w:rPr>
          <w:sz w:val="18"/>
        </w:rPr>
      </w:pPr>
    </w:p>
    <w:p w14:paraId="36B07CF4" w14:textId="77777777" w:rsidR="001632F6" w:rsidRDefault="001632F6" w:rsidP="003C27D5">
      <w:pPr>
        <w:jc w:val="right"/>
        <w:rPr>
          <w:sz w:val="18"/>
        </w:rPr>
      </w:pPr>
    </w:p>
    <w:p w14:paraId="2BB6604D" w14:textId="77777777" w:rsidR="001632F6" w:rsidRDefault="001632F6" w:rsidP="003C27D5">
      <w:pPr>
        <w:jc w:val="right"/>
        <w:rPr>
          <w:sz w:val="18"/>
        </w:rPr>
      </w:pPr>
    </w:p>
    <w:p w14:paraId="0E9944A4" w14:textId="77777777" w:rsidR="001632F6" w:rsidRDefault="001632F6" w:rsidP="003C27D5">
      <w:pPr>
        <w:jc w:val="right"/>
        <w:rPr>
          <w:sz w:val="18"/>
        </w:rPr>
      </w:pPr>
    </w:p>
    <w:p w14:paraId="28EAF2D0" w14:textId="77777777" w:rsidR="001632F6" w:rsidRDefault="001632F6" w:rsidP="003C27D5">
      <w:pPr>
        <w:jc w:val="right"/>
        <w:rPr>
          <w:sz w:val="18"/>
        </w:rPr>
      </w:pPr>
    </w:p>
    <w:p w14:paraId="5871E7FC" w14:textId="77777777" w:rsidR="001632F6" w:rsidRDefault="001632F6" w:rsidP="003C27D5">
      <w:pPr>
        <w:jc w:val="right"/>
        <w:rPr>
          <w:sz w:val="18"/>
        </w:rPr>
      </w:pPr>
    </w:p>
    <w:p w14:paraId="24DD80E5" w14:textId="77777777" w:rsidR="001632F6" w:rsidRDefault="001632F6" w:rsidP="003C27D5">
      <w:pPr>
        <w:jc w:val="right"/>
        <w:rPr>
          <w:sz w:val="18"/>
        </w:rPr>
      </w:pPr>
    </w:p>
    <w:p w14:paraId="60A69C91" w14:textId="77777777" w:rsidR="001632F6" w:rsidRDefault="001632F6" w:rsidP="003C27D5">
      <w:pPr>
        <w:jc w:val="right"/>
        <w:rPr>
          <w:sz w:val="18"/>
        </w:rPr>
      </w:pPr>
    </w:p>
    <w:p w14:paraId="72D15C89" w14:textId="77777777" w:rsidR="001632F6" w:rsidRDefault="001632F6" w:rsidP="003C27D5">
      <w:pPr>
        <w:jc w:val="right"/>
        <w:rPr>
          <w:sz w:val="18"/>
        </w:rPr>
      </w:pPr>
    </w:p>
    <w:p w14:paraId="64D7E941" w14:textId="77777777" w:rsidR="001632F6" w:rsidRDefault="001632F6" w:rsidP="003C27D5">
      <w:pPr>
        <w:jc w:val="right"/>
        <w:rPr>
          <w:sz w:val="18"/>
        </w:rPr>
      </w:pPr>
    </w:p>
    <w:p w14:paraId="4A1C5B9F" w14:textId="77777777" w:rsidR="001632F6" w:rsidRDefault="009C5C94" w:rsidP="00853F25">
      <w:pPr>
        <w:jc w:val="left"/>
        <w:rPr>
          <w:sz w:val="18"/>
        </w:rPr>
      </w:pPr>
      <w:r>
        <w:rPr>
          <w:rFonts w:hint="eastAsia"/>
          <w:sz w:val="18"/>
        </w:rPr>
        <w:t>出典</w:t>
      </w:r>
    </w:p>
    <w:p w14:paraId="3CF3CA03" w14:textId="77777777" w:rsidR="001632F6" w:rsidRDefault="009C5C94" w:rsidP="003C27D5">
      <w:pPr>
        <w:jc w:val="right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E0FEC7A" wp14:editId="23EFE368">
                <wp:simplePos x="0" y="0"/>
                <wp:positionH relativeFrom="column">
                  <wp:posOffset>-62230</wp:posOffset>
                </wp:positionH>
                <wp:positionV relativeFrom="paragraph">
                  <wp:posOffset>52069</wp:posOffset>
                </wp:positionV>
                <wp:extent cx="5705475" cy="1247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68A160" w14:textId="77777777" w:rsidR="009C5C94" w:rsidRPr="003C27D5" w:rsidRDefault="009C5C94" w:rsidP="009C5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FEC7A" id="テキスト ボックス 3" o:spid="_x0000_s1028" type="#_x0000_t202" style="position:absolute;left:0;text-align:left;margin-left:-4.9pt;margin-top:4.1pt;width:449.25pt;height:9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" fillcolor="white [3201]" strokeweight=".5pt">
                <v:textbox>
                  <w:txbxContent>
                    <w:p w14:paraId="4C68A160" w14:textId="77777777" w:rsidR="009C5C94" w:rsidRPr="003C27D5" w:rsidRDefault="009C5C94" w:rsidP="009C5C94"/>
                  </w:txbxContent>
                </v:textbox>
              </v:shape>
            </w:pict>
          </mc:Fallback>
        </mc:AlternateContent>
      </w:r>
    </w:p>
    <w:p w14:paraId="6F99BA77" w14:textId="77777777" w:rsidR="001632F6" w:rsidRDefault="001632F6" w:rsidP="003C27D5">
      <w:pPr>
        <w:jc w:val="right"/>
        <w:rPr>
          <w:sz w:val="18"/>
        </w:rPr>
      </w:pPr>
    </w:p>
    <w:p w14:paraId="77935E37" w14:textId="77777777" w:rsidR="001632F6" w:rsidRDefault="001632F6" w:rsidP="003C27D5">
      <w:pPr>
        <w:jc w:val="right"/>
        <w:rPr>
          <w:sz w:val="18"/>
        </w:rPr>
      </w:pPr>
    </w:p>
    <w:p w14:paraId="6B924EE7" w14:textId="77777777" w:rsidR="000A1BEF" w:rsidRDefault="000A1BEF" w:rsidP="003C27D5">
      <w:pPr>
        <w:jc w:val="right"/>
        <w:rPr>
          <w:sz w:val="18"/>
        </w:rPr>
      </w:pPr>
    </w:p>
    <w:p w14:paraId="66E9D58C" w14:textId="77777777" w:rsidR="000A1BEF" w:rsidRDefault="000A1BEF" w:rsidP="003C27D5">
      <w:pPr>
        <w:jc w:val="right"/>
        <w:rPr>
          <w:sz w:val="18"/>
        </w:rPr>
      </w:pPr>
    </w:p>
    <w:p w14:paraId="33B24FC6" w14:textId="77777777" w:rsidR="000A1BEF" w:rsidRDefault="000A1BEF" w:rsidP="003C27D5">
      <w:pPr>
        <w:jc w:val="right"/>
        <w:rPr>
          <w:sz w:val="18"/>
        </w:rPr>
      </w:pPr>
    </w:p>
    <w:p w14:paraId="5AAB38B1" w14:textId="77777777" w:rsidR="003C27D5" w:rsidRDefault="000A1BEF" w:rsidP="003C27D5">
      <w:pPr>
        <w:jc w:val="right"/>
        <w:rPr>
          <w:sz w:val="18"/>
        </w:rPr>
      </w:pPr>
      <w:r>
        <w:rPr>
          <w:rFonts w:hint="eastAsia"/>
          <w:sz w:val="18"/>
        </w:rPr>
        <w:t>※</w:t>
      </w:r>
      <w:r w:rsidR="003C27D5" w:rsidRPr="003C27D5">
        <w:rPr>
          <w:sz w:val="18"/>
        </w:rPr>
        <w:t>本様式</w:t>
      </w:r>
      <w:r w:rsidR="003C27D5" w:rsidRPr="003C27D5">
        <w:rPr>
          <w:rFonts w:hint="eastAsia"/>
          <w:sz w:val="18"/>
        </w:rPr>
        <w:t>にて提出の内容は当該年度中に各ジオパークの</w:t>
      </w:r>
      <w:r w:rsidR="003C27D5" w:rsidRPr="003C27D5">
        <w:rPr>
          <w:rFonts w:hint="eastAsia"/>
          <w:sz w:val="18"/>
        </w:rPr>
        <w:t>Web</w:t>
      </w:r>
      <w:r w:rsidR="003C27D5" w:rsidRPr="003C27D5">
        <w:rPr>
          <w:rFonts w:hint="eastAsia"/>
          <w:sz w:val="18"/>
        </w:rPr>
        <w:t>でそのまま公開いたします</w:t>
      </w:r>
      <w:r>
        <w:rPr>
          <w:rFonts w:hint="eastAsia"/>
          <w:sz w:val="18"/>
        </w:rPr>
        <w:t>。</w:t>
      </w:r>
    </w:p>
    <w:sectPr w:rsidR="003C27D5" w:rsidSect="001632F6">
      <w:headerReference w:type="default" r:id="rId7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EB22" w14:textId="77777777" w:rsidR="00432434" w:rsidRDefault="00432434" w:rsidP="003C27D5">
      <w:r>
        <w:separator/>
      </w:r>
    </w:p>
  </w:endnote>
  <w:endnote w:type="continuationSeparator" w:id="0">
    <w:p w14:paraId="255565AE" w14:textId="77777777" w:rsidR="00432434" w:rsidRDefault="00432434" w:rsidP="003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FCE5B4" w14:textId="77777777" w:rsidR="00432434" w:rsidRDefault="00432434" w:rsidP="003C27D5">
      <w:r>
        <w:separator/>
      </w:r>
    </w:p>
  </w:footnote>
  <w:footnote w:type="continuationSeparator" w:id="0">
    <w:p w14:paraId="43F95A34" w14:textId="77777777" w:rsidR="00432434" w:rsidRDefault="00432434" w:rsidP="003C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05D1A3" w14:textId="58ACD423" w:rsidR="00F4055A" w:rsidRPr="00853F25" w:rsidRDefault="000A1BEF">
    <w:pPr>
      <w:pStyle w:val="a4"/>
      <w:rPr>
        <w:sz w:val="24"/>
      </w:rPr>
    </w:pPr>
    <w:r w:rsidRPr="00853F25">
      <w:rPr>
        <w:rFonts w:hint="eastAsia"/>
      </w:rPr>
      <w:t>（様式８</w:t>
    </w:r>
    <w:r w:rsidR="003D3F3B" w:rsidRPr="00853F25">
      <w:rPr>
        <w:rFonts w:hint="eastAsia"/>
      </w:rPr>
      <w:t>）</w:t>
    </w:r>
    <w:r w:rsidRPr="00853F25">
      <w:rPr>
        <w:rFonts w:hint="eastAsia"/>
        <w:sz w:val="24"/>
      </w:rPr>
      <w:t xml:space="preserve">　　　　　　　　　　　　　　　　</w:t>
    </w:r>
    <w:r w:rsidR="0088553B">
      <w:rPr>
        <w:rFonts w:hint="eastAsia"/>
        <w:szCs w:val="18"/>
      </w:rPr>
      <w:t>令和</w:t>
    </w:r>
    <w:ins w:id="0" w:author="user" w:date="2021-04-14T10:42:00Z">
      <w:r w:rsidR="002F3BB4">
        <w:rPr>
          <w:rFonts w:hint="eastAsia"/>
          <w:szCs w:val="18"/>
        </w:rPr>
        <w:t>3</w:t>
      </w:r>
    </w:ins>
    <w:del w:id="1" w:author="user" w:date="2021-04-14T10:42:00Z">
      <w:r w:rsidR="00F93DD3" w:rsidDel="002F3BB4">
        <w:rPr>
          <w:rFonts w:hint="eastAsia"/>
          <w:szCs w:val="18"/>
        </w:rPr>
        <w:delText>2</w:delText>
      </w:r>
    </w:del>
    <w:r w:rsidR="003D3F3B" w:rsidRPr="00853F25">
      <w:rPr>
        <w:rFonts w:hint="eastAsia"/>
        <w:szCs w:val="18"/>
      </w:rPr>
      <w:t>年度</w:t>
    </w:r>
    <w:r w:rsidR="003D3F3B" w:rsidRPr="00853F25">
      <w:rPr>
        <w:rFonts w:hint="eastAsia"/>
      </w:rPr>
      <w:t>秋田県ジオパーク研究助成事業</w:t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user">
    <w15:presenceInfo w15:providerId="None" w15:userId="use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3FD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1A7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3BB4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3AD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1A3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434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38C4"/>
    <w:rsid w:val="00504213"/>
    <w:rsid w:val="005059C9"/>
    <w:rsid w:val="00505D12"/>
    <w:rsid w:val="00511A74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87BB5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3350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071BD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3F25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53B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5C9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5C5E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D"/>
    <w:rsid w:val="00DC243E"/>
    <w:rsid w:val="00DC282F"/>
    <w:rsid w:val="00DC4B61"/>
    <w:rsid w:val="00DC4D4F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668FB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3DD3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803BA39"/>
  <w15:docId w15:val="{19BC8B04-FFB2-4300-B4A0-B3E2DF2D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7D5"/>
  </w:style>
  <w:style w:type="paragraph" w:styleId="a6">
    <w:name w:val="footer"/>
    <w:basedOn w:val="a"/>
    <w:link w:val="a7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7D5"/>
  </w:style>
  <w:style w:type="paragraph" w:styleId="a8">
    <w:name w:val="Balloon Text"/>
    <w:basedOn w:val="a"/>
    <w:link w:val="a9"/>
    <w:uiPriority w:val="99"/>
    <w:semiHidden/>
    <w:unhideWhenUsed/>
    <w:rsid w:val="00F6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47BE-57E8-4BD6-A8DF-1D3C9AAE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17</cp:revision>
  <cp:lastPrinted>2016-03-10T02:47:00Z</cp:lastPrinted>
  <dcterms:created xsi:type="dcterms:W3CDTF">2016-03-10T02:33:00Z</dcterms:created>
  <dcterms:modified xsi:type="dcterms:W3CDTF">2021-04-14T01:42:00Z</dcterms:modified>
</cp:coreProperties>
</file>